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09" w:type="dxa"/>
        <w:tblLayout w:type="fixed"/>
        <w:tblLook w:val="04A0" w:firstRow="1" w:lastRow="0" w:firstColumn="1" w:lastColumn="0" w:noHBand="0" w:noVBand="1"/>
      </w:tblPr>
      <w:tblGrid>
        <w:gridCol w:w="1952"/>
        <w:gridCol w:w="568"/>
        <w:gridCol w:w="2691"/>
        <w:gridCol w:w="567"/>
        <w:gridCol w:w="1985"/>
        <w:gridCol w:w="1984"/>
        <w:gridCol w:w="142"/>
        <w:gridCol w:w="4820"/>
      </w:tblGrid>
      <w:tr w:rsidR="00A666A8" w:rsidRPr="00A666A8" w:rsidTr="00A666A8">
        <w:trPr>
          <w:gridAfter w:val="1"/>
          <w:wAfter w:w="4820" w:type="dxa"/>
          <w:trHeight w:val="732"/>
        </w:trPr>
        <w:tc>
          <w:tcPr>
            <w:tcW w:w="5211" w:type="dxa"/>
            <w:gridSpan w:val="3"/>
            <w:vMerge w:val="restart"/>
          </w:tcPr>
          <w:p w:rsidR="00A666A8" w:rsidRPr="00A666A8" w:rsidRDefault="00A666A8" w:rsidP="00A666A8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</w:t>
            </w:r>
          </w:p>
          <w:p w:rsidR="00A666A8" w:rsidRPr="00A666A8" w:rsidRDefault="00A666A8" w:rsidP="00A66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A666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БЮДЖЕТНОЕ ДОШКОЛЬНОЕ ОБРАЗОВАТЕЛЬНОЕ УЧРЕЖДЕНИЕ «ДЕТСКИЙ САД </w:t>
            </w:r>
            <w:r w:rsidRPr="00A666A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«БЕРКАТ</w:t>
            </w:r>
            <w:r w:rsidRPr="00A666A8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» </w:t>
            </w:r>
          </w:p>
          <w:p w:rsidR="00A666A8" w:rsidRPr="00A666A8" w:rsidRDefault="00A666A8" w:rsidP="00A66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A8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СТ. КАРГАЛИНСКАЯ</w:t>
            </w:r>
            <w:r w:rsidRPr="00A666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A666A8" w:rsidRPr="00A666A8" w:rsidRDefault="00A666A8" w:rsidP="00A666A8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66A8" w:rsidRPr="00A666A8" w:rsidRDefault="00A666A8" w:rsidP="00A66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666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ПОЛОЖЕНИЕ</w:t>
            </w:r>
          </w:p>
        </w:tc>
        <w:tc>
          <w:tcPr>
            <w:tcW w:w="567" w:type="dxa"/>
            <w:vMerge w:val="restart"/>
          </w:tcPr>
          <w:p w:rsidR="00A666A8" w:rsidRPr="00A666A8" w:rsidRDefault="00A666A8" w:rsidP="00A66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gridSpan w:val="3"/>
            <w:hideMark/>
          </w:tcPr>
          <w:p w:rsidR="00A666A8" w:rsidRPr="00A666A8" w:rsidRDefault="00A666A8" w:rsidP="00A66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66A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УТВЕРЖДАЮ</w:t>
            </w:r>
          </w:p>
          <w:p w:rsidR="00A666A8" w:rsidRPr="00A666A8" w:rsidRDefault="00A666A8" w:rsidP="00A66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A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Заведующий</w:t>
            </w:r>
          </w:p>
        </w:tc>
      </w:tr>
      <w:tr w:rsidR="00A666A8" w:rsidRPr="00A666A8" w:rsidTr="00A666A8">
        <w:trPr>
          <w:gridAfter w:val="1"/>
          <w:wAfter w:w="4820" w:type="dxa"/>
          <w:trHeight w:val="292"/>
        </w:trPr>
        <w:tc>
          <w:tcPr>
            <w:tcW w:w="5211" w:type="dxa"/>
            <w:gridSpan w:val="3"/>
            <w:vMerge/>
            <w:vAlign w:val="center"/>
            <w:hideMark/>
          </w:tcPr>
          <w:p w:rsidR="00A666A8" w:rsidRPr="00A666A8" w:rsidRDefault="00A666A8" w:rsidP="00A66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A666A8" w:rsidRPr="00A666A8" w:rsidRDefault="00A666A8" w:rsidP="00A6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66A8" w:rsidRPr="00A666A8" w:rsidRDefault="00A666A8" w:rsidP="00A66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 w:val="restart"/>
            <w:hideMark/>
          </w:tcPr>
          <w:p w:rsidR="00A666A8" w:rsidRPr="00A666A8" w:rsidRDefault="00A666A8" w:rsidP="00A66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A666A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Т.С.Усманова</w:t>
            </w:r>
            <w:proofErr w:type="spellEnd"/>
          </w:p>
        </w:tc>
      </w:tr>
      <w:tr w:rsidR="00A666A8" w:rsidRPr="00A666A8" w:rsidTr="00A666A8">
        <w:trPr>
          <w:gridAfter w:val="1"/>
          <w:wAfter w:w="4820" w:type="dxa"/>
          <w:trHeight w:val="70"/>
        </w:trPr>
        <w:tc>
          <w:tcPr>
            <w:tcW w:w="5211" w:type="dxa"/>
            <w:gridSpan w:val="3"/>
            <w:vMerge/>
            <w:vAlign w:val="center"/>
            <w:hideMark/>
          </w:tcPr>
          <w:p w:rsidR="00A666A8" w:rsidRPr="00A666A8" w:rsidRDefault="00A666A8" w:rsidP="00A66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A666A8" w:rsidRPr="00A666A8" w:rsidRDefault="00A666A8" w:rsidP="00A6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666A8" w:rsidRPr="00A666A8" w:rsidRDefault="00A666A8" w:rsidP="00A66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A6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01.09.2023г.</w:t>
            </w:r>
          </w:p>
        </w:tc>
        <w:tc>
          <w:tcPr>
            <w:tcW w:w="2126" w:type="dxa"/>
            <w:gridSpan w:val="2"/>
            <w:vMerge/>
            <w:vAlign w:val="center"/>
            <w:hideMark/>
          </w:tcPr>
          <w:p w:rsidR="00A666A8" w:rsidRPr="00A666A8" w:rsidRDefault="00A666A8" w:rsidP="00A6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666A8" w:rsidRPr="00A666A8" w:rsidTr="00A666A8">
        <w:trPr>
          <w:gridAfter w:val="1"/>
          <w:wAfter w:w="4820" w:type="dxa"/>
          <w:trHeight w:val="276"/>
        </w:trPr>
        <w:tc>
          <w:tcPr>
            <w:tcW w:w="5211" w:type="dxa"/>
            <w:gridSpan w:val="3"/>
            <w:vMerge/>
            <w:vAlign w:val="center"/>
            <w:hideMark/>
          </w:tcPr>
          <w:p w:rsidR="00A666A8" w:rsidRPr="00A666A8" w:rsidRDefault="00A666A8" w:rsidP="00A66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A666A8" w:rsidRPr="00A666A8" w:rsidRDefault="00A666A8" w:rsidP="00A6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gridSpan w:val="3"/>
            <w:vMerge w:val="restart"/>
          </w:tcPr>
          <w:p w:rsidR="00A666A8" w:rsidRPr="00A666A8" w:rsidRDefault="00A666A8" w:rsidP="00A66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666A8" w:rsidRPr="00A666A8" w:rsidTr="00A666A8">
        <w:trPr>
          <w:gridAfter w:val="1"/>
          <w:wAfter w:w="4820" w:type="dxa"/>
        </w:trPr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66A8" w:rsidRPr="00A666A8" w:rsidRDefault="00A666A8" w:rsidP="00A66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01.09.2023г.</w:t>
            </w:r>
          </w:p>
        </w:tc>
        <w:tc>
          <w:tcPr>
            <w:tcW w:w="568" w:type="dxa"/>
            <w:hideMark/>
          </w:tcPr>
          <w:p w:rsidR="00A666A8" w:rsidRPr="00A666A8" w:rsidRDefault="00A666A8" w:rsidP="00A66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66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66A8" w:rsidRPr="00A666A8" w:rsidRDefault="00A666A8" w:rsidP="00A66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A666A8" w:rsidRPr="00A666A8" w:rsidRDefault="00A666A8" w:rsidP="00A6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gridSpan w:val="3"/>
            <w:vMerge/>
            <w:vAlign w:val="center"/>
            <w:hideMark/>
          </w:tcPr>
          <w:p w:rsidR="00A666A8" w:rsidRPr="00A666A8" w:rsidRDefault="00A666A8" w:rsidP="00A6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666A8" w:rsidRPr="00A666A8" w:rsidTr="00A666A8">
        <w:trPr>
          <w:gridAfter w:val="1"/>
          <w:wAfter w:w="4820" w:type="dxa"/>
        </w:trPr>
        <w:tc>
          <w:tcPr>
            <w:tcW w:w="5211" w:type="dxa"/>
            <w:gridSpan w:val="3"/>
          </w:tcPr>
          <w:p w:rsidR="00A666A8" w:rsidRPr="00A666A8" w:rsidRDefault="00A666A8" w:rsidP="00A66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A666A8" w:rsidRPr="00A666A8" w:rsidRDefault="00A666A8" w:rsidP="00A6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gridSpan w:val="3"/>
            <w:vMerge/>
            <w:vAlign w:val="center"/>
            <w:hideMark/>
          </w:tcPr>
          <w:p w:rsidR="00A666A8" w:rsidRPr="00A666A8" w:rsidRDefault="00A666A8" w:rsidP="00A6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666A8" w:rsidRPr="00A666A8" w:rsidTr="00A666A8">
        <w:trPr>
          <w:gridAfter w:val="1"/>
          <w:wAfter w:w="4820" w:type="dxa"/>
        </w:trPr>
        <w:tc>
          <w:tcPr>
            <w:tcW w:w="5211" w:type="dxa"/>
            <w:gridSpan w:val="3"/>
          </w:tcPr>
          <w:p w:rsidR="00A666A8" w:rsidRPr="00A666A8" w:rsidRDefault="00A666A8" w:rsidP="00A666A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666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 Общем собрании </w:t>
            </w:r>
            <w:r w:rsidR="00EB6D22" w:rsidRPr="001B2C7B">
              <w:rPr>
                <w:rFonts w:ascii="Times New Roman" w:eastAsia="Times New Roman" w:hAnsi="Times New Roman" w:cs="Times New Roman"/>
                <w:b/>
                <w:sz w:val="28"/>
              </w:rPr>
              <w:t>трудового коллектива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МБДОУ «ДЕТСКИЙ САД «БЕРКАТ» </w:t>
            </w:r>
            <w:r w:rsidRPr="00A666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СТ. КАРГАЛИНСКАЯ»</w:t>
            </w:r>
          </w:p>
          <w:p w:rsidR="00A666A8" w:rsidRPr="00A666A8" w:rsidRDefault="00A666A8" w:rsidP="00A66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A666A8" w:rsidRPr="00A666A8" w:rsidRDefault="00A666A8" w:rsidP="00A6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gridSpan w:val="3"/>
            <w:vMerge/>
            <w:vAlign w:val="center"/>
            <w:hideMark/>
          </w:tcPr>
          <w:p w:rsidR="00A666A8" w:rsidRPr="00A666A8" w:rsidRDefault="00A666A8" w:rsidP="00A6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666A8" w:rsidRPr="00A666A8" w:rsidTr="00A666A8">
        <w:trPr>
          <w:trHeight w:val="898"/>
        </w:trPr>
        <w:tc>
          <w:tcPr>
            <w:tcW w:w="9747" w:type="dxa"/>
            <w:gridSpan w:val="6"/>
            <w:hideMark/>
          </w:tcPr>
          <w:p w:rsidR="00A666A8" w:rsidRPr="00A666A8" w:rsidRDefault="00A666A8" w:rsidP="00A66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Каргалинская</w:t>
            </w:r>
          </w:p>
        </w:tc>
        <w:tc>
          <w:tcPr>
            <w:tcW w:w="4962" w:type="dxa"/>
            <w:gridSpan w:val="2"/>
          </w:tcPr>
          <w:p w:rsidR="00A666A8" w:rsidRPr="00A666A8" w:rsidRDefault="00A666A8" w:rsidP="00A66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66A8" w:rsidRPr="00A666A8" w:rsidTr="00A666A8">
        <w:tc>
          <w:tcPr>
            <w:tcW w:w="9747" w:type="dxa"/>
            <w:gridSpan w:val="6"/>
          </w:tcPr>
          <w:p w:rsidR="00A666A8" w:rsidRPr="00A666A8" w:rsidRDefault="00A666A8" w:rsidP="00A66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8"/>
                <w:lang w:eastAsia="ru-RU"/>
              </w:rPr>
            </w:pPr>
          </w:p>
          <w:p w:rsidR="00A666A8" w:rsidRPr="00A666A8" w:rsidRDefault="00A666A8" w:rsidP="00A66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0"/>
                <w:szCs w:val="24"/>
                <w:lang w:eastAsia="ru-RU"/>
              </w:rPr>
            </w:pPr>
          </w:p>
          <w:p w:rsidR="00A666A8" w:rsidRPr="00A666A8" w:rsidRDefault="00A666A8" w:rsidP="00A666A8">
            <w:pPr>
              <w:spacing w:after="0" w:line="240" w:lineRule="auto"/>
              <w:rPr>
                <w:rFonts w:ascii="Times New Roman" w:hAnsi="Times New Roman"/>
                <w:sz w:val="2"/>
              </w:rPr>
            </w:pPr>
          </w:p>
          <w:tbl>
            <w:tblPr>
              <w:tblStyle w:val="a9"/>
              <w:tblW w:w="9890" w:type="dxa"/>
              <w:tblLayout w:type="fixed"/>
              <w:tblLook w:val="04A0" w:firstRow="1" w:lastRow="0" w:firstColumn="1" w:lastColumn="0" w:noHBand="0" w:noVBand="1"/>
            </w:tblPr>
            <w:tblGrid>
              <w:gridCol w:w="4815"/>
              <w:gridCol w:w="5075"/>
            </w:tblGrid>
            <w:tr w:rsidR="00A666A8" w:rsidRPr="00A666A8" w:rsidTr="00A666A8">
              <w:tc>
                <w:tcPr>
                  <w:tcW w:w="481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A666A8" w:rsidRPr="00A666A8" w:rsidRDefault="00A666A8" w:rsidP="00A666A8">
                  <w:pPr>
                    <w:rPr>
                      <w:sz w:val="28"/>
                    </w:rPr>
                  </w:pPr>
                  <w:r w:rsidRPr="00A666A8">
                    <w:rPr>
                      <w:sz w:val="28"/>
                    </w:rPr>
                    <w:t xml:space="preserve">ПРИНЯТО </w:t>
                  </w:r>
                </w:p>
                <w:p w:rsidR="00A666A8" w:rsidRPr="00A666A8" w:rsidRDefault="00A666A8" w:rsidP="00A666A8">
                  <w:pPr>
                    <w:rPr>
                      <w:sz w:val="28"/>
                    </w:rPr>
                  </w:pPr>
                  <w:r w:rsidRPr="00A666A8">
                    <w:rPr>
                      <w:sz w:val="28"/>
                    </w:rPr>
                    <w:t xml:space="preserve">на </w:t>
                  </w:r>
                  <w:r w:rsidR="00CD13C9">
                    <w:rPr>
                      <w:sz w:val="28"/>
                    </w:rPr>
                    <w:t>общем собрании работников</w:t>
                  </w:r>
                </w:p>
                <w:p w:rsidR="00A666A8" w:rsidRPr="00A666A8" w:rsidRDefault="00A666A8" w:rsidP="00CD13C9">
                  <w:r w:rsidRPr="00A666A8">
                    <w:rPr>
                      <w:sz w:val="28"/>
                    </w:rPr>
                    <w:t xml:space="preserve">Протокол от </w:t>
                  </w:r>
                  <w:r w:rsidR="00CD13C9">
                    <w:rPr>
                      <w:sz w:val="28"/>
                    </w:rPr>
                    <w:t>01</w:t>
                  </w:r>
                  <w:r w:rsidRPr="00A666A8">
                    <w:rPr>
                      <w:sz w:val="28"/>
                    </w:rPr>
                    <w:t>.0</w:t>
                  </w:r>
                  <w:r w:rsidR="00CD13C9">
                    <w:rPr>
                      <w:sz w:val="28"/>
                    </w:rPr>
                    <w:t>9</w:t>
                  </w:r>
                  <w:r w:rsidRPr="00A666A8">
                    <w:rPr>
                      <w:sz w:val="28"/>
                    </w:rPr>
                    <w:t>. 2023 г. № 1</w:t>
                  </w:r>
                  <w:r w:rsidRPr="00A666A8">
                    <w:t xml:space="preserve"> </w:t>
                  </w:r>
                </w:p>
              </w:tc>
              <w:tc>
                <w:tcPr>
                  <w:tcW w:w="507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A666A8" w:rsidRPr="00A666A8" w:rsidRDefault="00A666A8" w:rsidP="00A666A8">
                  <w:pPr>
                    <w:rPr>
                      <w:sz w:val="28"/>
                    </w:rPr>
                  </w:pPr>
                  <w:r w:rsidRPr="00A666A8">
                    <w:rPr>
                      <w:sz w:val="28"/>
                    </w:rPr>
                    <w:t>СОГЛАСОВАНО</w:t>
                  </w:r>
                </w:p>
                <w:p w:rsidR="00A666A8" w:rsidRPr="00A666A8" w:rsidRDefault="00A666A8" w:rsidP="00A666A8">
                  <w:pPr>
                    <w:ind w:right="-141"/>
                    <w:rPr>
                      <w:sz w:val="28"/>
                    </w:rPr>
                  </w:pPr>
                  <w:r w:rsidRPr="00A666A8">
                    <w:rPr>
                      <w:sz w:val="28"/>
                    </w:rPr>
                    <w:t>на заседании профсоюзного комитета</w:t>
                  </w:r>
                </w:p>
                <w:p w:rsidR="00A666A8" w:rsidRPr="00A666A8" w:rsidRDefault="00A666A8" w:rsidP="00A666A8">
                  <w:r w:rsidRPr="00A666A8">
                    <w:rPr>
                      <w:sz w:val="28"/>
                    </w:rPr>
                    <w:t xml:space="preserve">Протокол от 01.09. 2023 г. №1   </w:t>
                  </w:r>
                </w:p>
              </w:tc>
            </w:tr>
          </w:tbl>
          <w:p w:rsidR="00A666A8" w:rsidRPr="00A666A8" w:rsidRDefault="00A666A8" w:rsidP="00A666A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A666A8" w:rsidRPr="00A666A8" w:rsidRDefault="00A666A8" w:rsidP="00A666A8">
            <w:pPr>
              <w:spacing w:after="0" w:line="240" w:lineRule="auto"/>
              <w:rPr>
                <w:sz w:val="2"/>
                <w:szCs w:val="28"/>
              </w:rPr>
            </w:pPr>
          </w:p>
        </w:tc>
        <w:tc>
          <w:tcPr>
            <w:tcW w:w="4962" w:type="dxa"/>
            <w:gridSpan w:val="2"/>
          </w:tcPr>
          <w:p w:rsidR="00A666A8" w:rsidRPr="00A666A8" w:rsidRDefault="00A666A8" w:rsidP="00A666A8">
            <w:pPr>
              <w:spacing w:after="0" w:line="240" w:lineRule="auto"/>
              <w:rPr>
                <w:sz w:val="6"/>
              </w:rPr>
            </w:pPr>
          </w:p>
          <w:p w:rsidR="00A666A8" w:rsidRPr="00A666A8" w:rsidRDefault="00A666A8" w:rsidP="00A666A8">
            <w:pPr>
              <w:spacing w:after="0" w:line="240" w:lineRule="auto"/>
              <w:rPr>
                <w:sz w:val="6"/>
              </w:rPr>
            </w:pPr>
          </w:p>
          <w:p w:rsidR="00A666A8" w:rsidRPr="00A666A8" w:rsidRDefault="00A666A8" w:rsidP="00A666A8">
            <w:pPr>
              <w:spacing w:after="0" w:line="240" w:lineRule="auto"/>
            </w:pPr>
            <w:r w:rsidRPr="00A666A8">
              <w:rPr>
                <w:sz w:val="28"/>
              </w:rPr>
              <w:t xml:space="preserve"> </w:t>
            </w:r>
          </w:p>
        </w:tc>
      </w:tr>
    </w:tbl>
    <w:p w:rsidR="00A666A8" w:rsidRPr="00A666A8" w:rsidRDefault="00C81F34" w:rsidP="00A666A8">
      <w:pPr>
        <w:shd w:val="clear" w:color="auto" w:fill="FFFFFF"/>
        <w:spacing w:before="240" w:after="240" w:line="240" w:lineRule="auto"/>
        <w:outlineLvl w:val="2"/>
        <w:rPr>
          <w:rFonts w:ascii="Times New Roman" w:eastAsia="Times New Roman" w:hAnsi="Times New Roman" w:cs="Times New Roman"/>
          <w:b/>
          <w:bCs/>
          <w:color w:val="202124"/>
          <w:sz w:val="6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202124"/>
          <w:sz w:val="6"/>
          <w:szCs w:val="27"/>
          <w:lang w:eastAsia="ru-RU"/>
        </w:rPr>
        <w:drawing>
          <wp:anchor distT="0" distB="0" distL="63500" distR="63500" simplePos="0" relativeHeight="251658240" behindDoc="1" locked="0" layoutInCell="1" allowOverlap="1">
            <wp:simplePos x="0" y="0"/>
            <wp:positionH relativeFrom="page">
              <wp:posOffset>3936365</wp:posOffset>
            </wp:positionH>
            <wp:positionV relativeFrom="page">
              <wp:posOffset>728345</wp:posOffset>
            </wp:positionV>
            <wp:extent cx="2023745" cy="1542415"/>
            <wp:effectExtent l="0" t="0" r="0" b="635"/>
            <wp:wrapNone/>
            <wp:docPr id="2" name="Рисунок 2" descr="Описание: C:\Users\49D3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C:\Users\49D3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745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66A8" w:rsidRPr="00A666A8" w:rsidRDefault="00A666A8" w:rsidP="00584A49">
      <w:pPr>
        <w:shd w:val="clear" w:color="auto" w:fill="FFFFFF"/>
        <w:spacing w:before="240" w:after="240" w:line="240" w:lineRule="auto"/>
        <w:ind w:firstLine="851"/>
        <w:jc w:val="center"/>
        <w:outlineLvl w:val="2"/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ru-RU"/>
        </w:rPr>
      </w:pPr>
      <w:r w:rsidRPr="00A666A8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ru-RU"/>
        </w:rPr>
        <w:t>1. Общие положения</w:t>
      </w:r>
    </w:p>
    <w:p w:rsidR="00A666A8" w:rsidRPr="00A666A8" w:rsidRDefault="00A666A8" w:rsidP="00A666A8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A666A8">
        <w:rPr>
          <w:rFonts w:ascii="Times New Roman" w:hAnsi="Times New Roman" w:cs="Times New Roman"/>
          <w:sz w:val="28"/>
          <w:szCs w:val="28"/>
          <w:lang w:eastAsia="ru-RU"/>
        </w:rPr>
        <w:t>Настоящее </w:t>
      </w:r>
      <w:r w:rsidRPr="00A666A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Положение об Общем собрании </w:t>
      </w:r>
      <w:r w:rsidR="00EB6D22" w:rsidRPr="00EB6D22">
        <w:rPr>
          <w:rFonts w:ascii="Times New Roman" w:hAnsi="Times New Roman" w:cs="Times New Roman"/>
          <w:bCs/>
          <w:sz w:val="28"/>
          <w:szCs w:val="28"/>
          <w:lang w:eastAsia="ru-RU"/>
        </w:rPr>
        <w:t>трудового коллектива</w:t>
      </w:r>
      <w:r w:rsidRPr="00A666A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МБДОУ «ДЕТСКИЙ САД «БЕРКАТ» СТ. КАРГАЛИНСКАЯ» (далее ДОУ)</w:t>
      </w:r>
      <w:r w:rsidRPr="00A666A8">
        <w:rPr>
          <w:rFonts w:ascii="Times New Roman" w:hAnsi="Times New Roman" w:cs="Times New Roman"/>
          <w:sz w:val="28"/>
          <w:szCs w:val="28"/>
          <w:lang w:eastAsia="ru-RU"/>
        </w:rPr>
        <w:t> разработано в соответствии с Федеральным законом от 29.12.2012 № 273-ФЗ "Об образовании в Российской Федерации" с изменениями от 4 августа 2023 года, Федеральным законом от 08.05.10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в</w:t>
      </w:r>
      <w:proofErr w:type="gramEnd"/>
      <w:r w:rsidRPr="00A666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666A8">
        <w:rPr>
          <w:rFonts w:ascii="Times New Roman" w:hAnsi="Times New Roman" w:cs="Times New Roman"/>
          <w:sz w:val="28"/>
          <w:szCs w:val="28"/>
          <w:lang w:eastAsia="ru-RU"/>
        </w:rPr>
        <w:t>редакции</w:t>
      </w:r>
      <w:proofErr w:type="gramEnd"/>
      <w:r w:rsidRPr="00A666A8">
        <w:rPr>
          <w:rFonts w:ascii="Times New Roman" w:hAnsi="Times New Roman" w:cs="Times New Roman"/>
          <w:sz w:val="28"/>
          <w:szCs w:val="28"/>
          <w:lang w:eastAsia="ru-RU"/>
        </w:rPr>
        <w:t xml:space="preserve"> от 1 января 2023 года, Гражданским и Трудовым кодексом Российской Федерации, а также Уставом дошкольного образовательного учреждения.</w:t>
      </w:r>
    </w:p>
    <w:p w:rsidR="00A666A8" w:rsidRPr="00A666A8" w:rsidRDefault="00A666A8" w:rsidP="00A666A8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sz w:val="28"/>
          <w:szCs w:val="28"/>
          <w:lang w:eastAsia="ru-RU"/>
        </w:rPr>
        <w:t xml:space="preserve">1.2. Данное Положение об общем собрании </w:t>
      </w:r>
      <w:r w:rsidR="00EB6D22" w:rsidRPr="00EB6D22">
        <w:rPr>
          <w:rFonts w:ascii="Times New Roman" w:hAnsi="Times New Roman" w:cs="Times New Roman"/>
          <w:sz w:val="28"/>
          <w:szCs w:val="28"/>
          <w:lang w:eastAsia="ru-RU"/>
        </w:rPr>
        <w:t>трудового коллектива</w:t>
      </w:r>
      <w:bookmarkStart w:id="0" w:name="_GoBack"/>
      <w:bookmarkEnd w:id="0"/>
      <w:r w:rsidRPr="00A666A8">
        <w:rPr>
          <w:rFonts w:ascii="Times New Roman" w:hAnsi="Times New Roman" w:cs="Times New Roman"/>
          <w:sz w:val="28"/>
          <w:szCs w:val="28"/>
          <w:lang w:eastAsia="ru-RU"/>
        </w:rPr>
        <w:t xml:space="preserve"> ДОУ обозначает основные задачи и функции Общего собрания трудового коллектива детского сада, определяет состав, права и ответственность собрания, а также взаимосвязь с другими органами самоуправления и делопроизво</w:t>
      </w:r>
      <w:r>
        <w:rPr>
          <w:rFonts w:ascii="Times New Roman" w:hAnsi="Times New Roman" w:cs="Times New Roman"/>
          <w:sz w:val="28"/>
          <w:szCs w:val="28"/>
          <w:lang w:eastAsia="ru-RU"/>
        </w:rPr>
        <w:t>дство.</w:t>
      </w:r>
    </w:p>
    <w:p w:rsidR="00A666A8" w:rsidRPr="00A666A8" w:rsidRDefault="00A666A8" w:rsidP="00A666A8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sz w:val="28"/>
          <w:szCs w:val="28"/>
          <w:lang w:eastAsia="ru-RU"/>
        </w:rPr>
        <w:t>1.3. В своей деятельности Общее собрание работников ДОУ (далее - Общее собрание) руководствуется настоящим Положением, Конституцией Российской Федерации, Конвенцией ООН о правах ребенка, федеральным, региональным местным законодательством, актами органов местного самоуправления в области образования и социальной защиты, Уставом дошкольно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>го образовательного учреждения.</w:t>
      </w:r>
    </w:p>
    <w:p w:rsidR="00A666A8" w:rsidRPr="00A666A8" w:rsidRDefault="00A666A8" w:rsidP="00A666A8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sz w:val="28"/>
          <w:szCs w:val="28"/>
          <w:lang w:eastAsia="ru-RU"/>
        </w:rPr>
        <w:t>1.4. Целью деятельности Общего собрания является общее руководство дошкольной образовательной организацией в соответствии с учредительными, программными д</w:t>
      </w:r>
      <w:r>
        <w:rPr>
          <w:rFonts w:ascii="Times New Roman" w:hAnsi="Times New Roman" w:cs="Times New Roman"/>
          <w:sz w:val="28"/>
          <w:szCs w:val="28"/>
          <w:lang w:eastAsia="ru-RU"/>
        </w:rPr>
        <w:t>окументами и локальными актами.</w:t>
      </w:r>
    </w:p>
    <w:p w:rsidR="00A666A8" w:rsidRPr="00A666A8" w:rsidRDefault="00A666A8" w:rsidP="00A666A8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1.5. Членами Общего собрания являются все работники дошкольного образовательного учреждения. К работникам ДОУ относятся граждане, участвующие своим трудом в его деятельности на основе трудового договора, заключенного в порядке, предусмотренном трудовым законода</w:t>
      </w:r>
      <w:r>
        <w:rPr>
          <w:rFonts w:ascii="Times New Roman" w:hAnsi="Times New Roman" w:cs="Times New Roman"/>
          <w:sz w:val="28"/>
          <w:szCs w:val="28"/>
          <w:lang w:eastAsia="ru-RU"/>
        </w:rPr>
        <w:t>тельством Российской Федерации.</w:t>
      </w:r>
    </w:p>
    <w:p w:rsidR="00A666A8" w:rsidRPr="00A666A8" w:rsidRDefault="00A666A8" w:rsidP="00A666A8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sz w:val="28"/>
          <w:szCs w:val="28"/>
          <w:lang w:eastAsia="ru-RU"/>
        </w:rPr>
        <w:t>1.6. Общее собрание действует в целях реализации и защиты прав и законных интер</w:t>
      </w:r>
      <w:r>
        <w:rPr>
          <w:rFonts w:ascii="Times New Roman" w:hAnsi="Times New Roman" w:cs="Times New Roman"/>
          <w:sz w:val="28"/>
          <w:szCs w:val="28"/>
          <w:lang w:eastAsia="ru-RU"/>
        </w:rPr>
        <w:t>есов сотрудников детского сада.</w:t>
      </w:r>
    </w:p>
    <w:p w:rsidR="00A666A8" w:rsidRPr="00A666A8" w:rsidRDefault="00A666A8" w:rsidP="00A666A8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sz w:val="28"/>
          <w:szCs w:val="28"/>
          <w:lang w:eastAsia="ru-RU"/>
        </w:rPr>
        <w:t xml:space="preserve">1.7. Общее собрание реализует право на самостоятельность дошкольного образовательного учреждения в решении вопросов, способствующих оптимальной организации </w:t>
      </w:r>
      <w:proofErr w:type="spellStart"/>
      <w:r w:rsidRPr="00A666A8">
        <w:rPr>
          <w:rFonts w:ascii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A666A8">
        <w:rPr>
          <w:rFonts w:ascii="Times New Roman" w:hAnsi="Times New Roman" w:cs="Times New Roman"/>
          <w:sz w:val="28"/>
          <w:szCs w:val="28"/>
          <w:lang w:eastAsia="ru-RU"/>
        </w:rPr>
        <w:t>-образовательной и финанс</w:t>
      </w:r>
      <w:r>
        <w:rPr>
          <w:rFonts w:ascii="Times New Roman" w:hAnsi="Times New Roman" w:cs="Times New Roman"/>
          <w:sz w:val="28"/>
          <w:szCs w:val="28"/>
          <w:lang w:eastAsia="ru-RU"/>
        </w:rPr>
        <w:t>ово-хозяйственной деятельности.</w:t>
      </w:r>
    </w:p>
    <w:p w:rsidR="00A666A8" w:rsidRPr="00A666A8" w:rsidRDefault="00A666A8" w:rsidP="00A666A8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sz w:val="28"/>
          <w:szCs w:val="28"/>
          <w:lang w:eastAsia="ru-RU"/>
        </w:rPr>
        <w:t>1.8. Общее собрание содействует расширению коллегиальных, демократических форм управления и воплощение в жизнь государ</w:t>
      </w:r>
      <w:r>
        <w:rPr>
          <w:rFonts w:ascii="Times New Roman" w:hAnsi="Times New Roman" w:cs="Times New Roman"/>
          <w:sz w:val="28"/>
          <w:szCs w:val="28"/>
          <w:lang w:eastAsia="ru-RU"/>
        </w:rPr>
        <w:t>ственно-общественных принципов.</w:t>
      </w:r>
    </w:p>
    <w:p w:rsidR="00A666A8" w:rsidRPr="00A666A8" w:rsidRDefault="00A666A8" w:rsidP="00A666A8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sz w:val="28"/>
          <w:szCs w:val="28"/>
          <w:lang w:eastAsia="ru-RU"/>
        </w:rPr>
        <w:t>1.9. Общее собрание работников осуществляет деятельность в тесном контакте с администрацией и иными органами самоуправления учреждения, в соответствии с действующим законодательством, подзаконными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нормативными актами и Уставом.</w:t>
      </w:r>
    </w:p>
    <w:p w:rsidR="00A666A8" w:rsidRDefault="00A666A8" w:rsidP="00A666A8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sz w:val="28"/>
          <w:szCs w:val="28"/>
          <w:lang w:eastAsia="ru-RU"/>
        </w:rPr>
        <w:t>1.10. Настоящее </w:t>
      </w:r>
      <w:r w:rsidRPr="00A666A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Положение об общем собрании трудового коллектива ДОУ</w:t>
      </w:r>
      <w:r w:rsidRPr="00A666A8">
        <w:rPr>
          <w:rFonts w:ascii="Times New Roman" w:hAnsi="Times New Roman" w:cs="Times New Roman"/>
          <w:sz w:val="28"/>
          <w:szCs w:val="28"/>
          <w:lang w:eastAsia="ru-RU"/>
        </w:rPr>
        <w:t> содействует осуществлению управленческих начал, развитию инициативы работников, является локальным нормативным актом дошкольного образовательного учреждения.</w:t>
      </w:r>
    </w:p>
    <w:p w:rsidR="00A666A8" w:rsidRPr="00A666A8" w:rsidRDefault="00A666A8" w:rsidP="00A666A8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66A8" w:rsidRDefault="00A666A8" w:rsidP="00A666A8">
      <w:pPr>
        <w:pStyle w:val="aa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Основные задачи Общего собрания</w:t>
      </w:r>
    </w:p>
    <w:p w:rsidR="00A666A8" w:rsidRPr="00A666A8" w:rsidRDefault="00A666A8" w:rsidP="00A666A8">
      <w:pPr>
        <w:pStyle w:val="aa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666A8" w:rsidRPr="00A666A8" w:rsidRDefault="00A666A8" w:rsidP="00A666A8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sz w:val="28"/>
          <w:szCs w:val="28"/>
          <w:lang w:eastAsia="ru-RU"/>
        </w:rPr>
        <w:t>2.1. Общее собрание работников ДОУ содействует осуществлению управленческих начал, развитию и</w:t>
      </w:r>
      <w:r>
        <w:rPr>
          <w:rFonts w:ascii="Times New Roman" w:hAnsi="Times New Roman" w:cs="Times New Roman"/>
          <w:sz w:val="28"/>
          <w:szCs w:val="28"/>
          <w:lang w:eastAsia="ru-RU"/>
        </w:rPr>
        <w:t>нициативы трудового коллектива.</w:t>
      </w:r>
    </w:p>
    <w:p w:rsidR="00A666A8" w:rsidRPr="00A666A8" w:rsidRDefault="00A666A8" w:rsidP="00A666A8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sz w:val="28"/>
          <w:szCs w:val="28"/>
          <w:lang w:eastAsia="ru-RU"/>
        </w:rPr>
        <w:t>2.2. Общее собрание реализует право на самостоятельность дошкольного образовательного учреждения в решении вопросов, способствующих оптимальной организации образовательной и финанс</w:t>
      </w:r>
      <w:r>
        <w:rPr>
          <w:rFonts w:ascii="Times New Roman" w:hAnsi="Times New Roman" w:cs="Times New Roman"/>
          <w:sz w:val="28"/>
          <w:szCs w:val="28"/>
          <w:lang w:eastAsia="ru-RU"/>
        </w:rPr>
        <w:t>ово-хозяйственной деятельности.</w:t>
      </w:r>
    </w:p>
    <w:p w:rsidR="00A666A8" w:rsidRDefault="00A666A8" w:rsidP="00A666A8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sz w:val="28"/>
          <w:szCs w:val="28"/>
          <w:lang w:eastAsia="ru-RU"/>
        </w:rPr>
        <w:t>2.3. Общее собрание содействует расширению коллегиальных, демократических форм управления и воплощения в жизнь государственно-общественных принципов.</w:t>
      </w:r>
    </w:p>
    <w:p w:rsidR="00A666A8" w:rsidRPr="00A666A8" w:rsidRDefault="00A666A8" w:rsidP="00A666A8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66A8" w:rsidRDefault="00A666A8" w:rsidP="00A666A8">
      <w:pPr>
        <w:pStyle w:val="aa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 Функции Общего собрания</w:t>
      </w:r>
    </w:p>
    <w:p w:rsidR="00CD13C9" w:rsidRPr="00A666A8" w:rsidRDefault="00CD13C9" w:rsidP="00A666A8">
      <w:pPr>
        <w:pStyle w:val="aa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666A8" w:rsidRPr="00A666A8" w:rsidRDefault="00A666A8" w:rsidP="00A666A8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sz w:val="28"/>
          <w:szCs w:val="28"/>
          <w:lang w:eastAsia="ru-RU"/>
        </w:rPr>
        <w:t>3.1. Обсуждение и рекомендация к утверждению проекта Коллективного договора, а также Правил вн</w:t>
      </w:r>
      <w:r>
        <w:rPr>
          <w:rFonts w:ascii="Times New Roman" w:hAnsi="Times New Roman" w:cs="Times New Roman"/>
          <w:sz w:val="28"/>
          <w:szCs w:val="28"/>
          <w:lang w:eastAsia="ru-RU"/>
        </w:rPr>
        <w:t>утреннего трудового распорядка.</w:t>
      </w:r>
    </w:p>
    <w:p w:rsidR="00A666A8" w:rsidRPr="00A666A8" w:rsidRDefault="00A666A8" w:rsidP="00A666A8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sz w:val="28"/>
          <w:szCs w:val="28"/>
          <w:lang w:eastAsia="ru-RU"/>
        </w:rPr>
        <w:t>3.2. Рассмотрение, обсуждение и рекомендация к утверждению Программы развития дошкольно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>го образовательного учреждения.</w:t>
      </w:r>
    </w:p>
    <w:p w:rsidR="00A666A8" w:rsidRPr="00A666A8" w:rsidRDefault="00A666A8" w:rsidP="00A666A8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sz w:val="28"/>
          <w:szCs w:val="28"/>
          <w:lang w:eastAsia="ru-RU"/>
        </w:rPr>
        <w:t>3.3. Обсуждение и рекомендация к утверждению проекта Устава дошкольного образовательного учреждения с внесением изменений и дополнений в Устав, </w:t>
      </w:r>
      <w:hyperlink r:id="rId7" w:tooltip="Положение о детском саде" w:history="1">
        <w:r w:rsidRPr="00A666A8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Положения о ДОУ</w:t>
        </w:r>
      </w:hyperlink>
      <w:r w:rsidRPr="00A666A8">
        <w:rPr>
          <w:rFonts w:ascii="Times New Roman" w:hAnsi="Times New Roman" w:cs="Times New Roman"/>
          <w:sz w:val="28"/>
          <w:szCs w:val="28"/>
          <w:lang w:eastAsia="ru-RU"/>
        </w:rPr>
        <w:t>, а также друг</w:t>
      </w:r>
      <w:r>
        <w:rPr>
          <w:rFonts w:ascii="Times New Roman" w:hAnsi="Times New Roman" w:cs="Times New Roman"/>
          <w:sz w:val="28"/>
          <w:szCs w:val="28"/>
          <w:lang w:eastAsia="ru-RU"/>
        </w:rPr>
        <w:t>их положений и локальных актов.</w:t>
      </w:r>
    </w:p>
    <w:p w:rsidR="00A666A8" w:rsidRPr="00A666A8" w:rsidRDefault="00A666A8" w:rsidP="00A666A8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3.4. Обсуждение вопросов состояния трудовой дисциплины в дошкольном образовательном учреждении и мероприятий по ее укреплению, рассмотрение фактов нарушения трудовой дисцип</w:t>
      </w:r>
      <w:r>
        <w:rPr>
          <w:rFonts w:ascii="Times New Roman" w:hAnsi="Times New Roman" w:cs="Times New Roman"/>
          <w:sz w:val="28"/>
          <w:szCs w:val="28"/>
          <w:lang w:eastAsia="ru-RU"/>
        </w:rPr>
        <w:t>лины работниками детского сада.</w:t>
      </w:r>
    </w:p>
    <w:p w:rsidR="00A666A8" w:rsidRPr="00A666A8" w:rsidRDefault="00A666A8" w:rsidP="00A666A8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sz w:val="28"/>
          <w:szCs w:val="28"/>
          <w:lang w:eastAsia="ru-RU"/>
        </w:rPr>
        <w:t xml:space="preserve">3.5. Рассмотрение вопросов охраны и безопасности условий труда сотрудников, охраны </w:t>
      </w:r>
      <w:r>
        <w:rPr>
          <w:rFonts w:ascii="Times New Roman" w:hAnsi="Times New Roman" w:cs="Times New Roman"/>
          <w:sz w:val="28"/>
          <w:szCs w:val="28"/>
          <w:lang w:eastAsia="ru-RU"/>
        </w:rPr>
        <w:t>жизни и здоровья воспитанников.</w:t>
      </w:r>
    </w:p>
    <w:p w:rsidR="00A666A8" w:rsidRPr="00A666A8" w:rsidRDefault="00A666A8" w:rsidP="00A666A8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sz w:val="28"/>
          <w:szCs w:val="28"/>
          <w:lang w:eastAsia="ru-RU"/>
        </w:rPr>
        <w:t>3.6. Внесение предложений Учредителю по улучшению финансово-хозяйственной деятельности дошкольно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>го образовательного учреждения.</w:t>
      </w:r>
    </w:p>
    <w:p w:rsidR="00A666A8" w:rsidRPr="00A666A8" w:rsidRDefault="00A666A8" w:rsidP="00A666A8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sz w:val="28"/>
          <w:szCs w:val="28"/>
          <w:lang w:eastAsia="ru-RU"/>
        </w:rPr>
        <w:t>3.7. Обсуждение и рекомендация к утверждению Положения об оплате труда и стимулировании работников дошкольно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>го образовательного учреждения.</w:t>
      </w:r>
    </w:p>
    <w:p w:rsidR="00A666A8" w:rsidRPr="00A666A8" w:rsidRDefault="00A666A8" w:rsidP="00A666A8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sz w:val="28"/>
          <w:szCs w:val="28"/>
          <w:lang w:eastAsia="ru-RU"/>
        </w:rPr>
        <w:t>3.8. Определение порядка и условий предоставления социальных гарантий и льго</w:t>
      </w:r>
      <w:r>
        <w:rPr>
          <w:rFonts w:ascii="Times New Roman" w:hAnsi="Times New Roman" w:cs="Times New Roman"/>
          <w:sz w:val="28"/>
          <w:szCs w:val="28"/>
          <w:lang w:eastAsia="ru-RU"/>
        </w:rPr>
        <w:t>т в пределах своей компетенции.</w:t>
      </w:r>
    </w:p>
    <w:p w:rsidR="00A666A8" w:rsidRPr="00A666A8" w:rsidRDefault="00A666A8" w:rsidP="00A666A8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sz w:val="28"/>
          <w:szCs w:val="28"/>
          <w:lang w:eastAsia="ru-RU"/>
        </w:rPr>
        <w:t>3.9. Заслушивание отчетов заведующего дошкольным образовательным учреждением о расходовании бю</w:t>
      </w:r>
      <w:r>
        <w:rPr>
          <w:rFonts w:ascii="Times New Roman" w:hAnsi="Times New Roman" w:cs="Times New Roman"/>
          <w:sz w:val="28"/>
          <w:szCs w:val="28"/>
          <w:lang w:eastAsia="ru-RU"/>
        </w:rPr>
        <w:t>джетных и внебюджетных средств.</w:t>
      </w:r>
    </w:p>
    <w:p w:rsidR="00A666A8" w:rsidRPr="00A666A8" w:rsidRDefault="00A666A8" w:rsidP="00A666A8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sz w:val="28"/>
          <w:szCs w:val="28"/>
          <w:lang w:eastAsia="ru-RU"/>
        </w:rPr>
        <w:t>3.10. Ознакомление с итоговыми документами по проверке государственными и муниципальными органами деятельности ДОУ и заслушивание администрации о выполнении мероприятий по у</w:t>
      </w:r>
      <w:r>
        <w:rPr>
          <w:rFonts w:ascii="Times New Roman" w:hAnsi="Times New Roman" w:cs="Times New Roman"/>
          <w:sz w:val="28"/>
          <w:szCs w:val="28"/>
          <w:lang w:eastAsia="ru-RU"/>
        </w:rPr>
        <w:t>странению недостатков в работе.</w:t>
      </w:r>
    </w:p>
    <w:p w:rsidR="00A666A8" w:rsidRDefault="00A666A8" w:rsidP="00A666A8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sz w:val="28"/>
          <w:szCs w:val="28"/>
          <w:lang w:eastAsia="ru-RU"/>
        </w:rPr>
        <w:t>3.11. В рамках действующего законодательства принятие необходимых мер, ограждающих педагогических и других работников, администрацию от необоснованного вмешательства в их профессиональную деятельность, ограничения самостоятельности ДОУ, его самоуправляемости. Выход с предложениями по этим вопросам в общественные организации, государственные и муниципальные органы управления образованием, органы прокуратуры, общественные объединения.</w:t>
      </w:r>
    </w:p>
    <w:p w:rsidR="00A666A8" w:rsidRPr="00A666A8" w:rsidRDefault="00A666A8" w:rsidP="00A666A8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66A8" w:rsidRDefault="00A666A8" w:rsidP="00A666A8">
      <w:pPr>
        <w:pStyle w:val="aa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 Организация управления Общим собранием</w:t>
      </w:r>
    </w:p>
    <w:p w:rsidR="00CD13C9" w:rsidRPr="00A666A8" w:rsidRDefault="00CD13C9" w:rsidP="00A666A8">
      <w:pPr>
        <w:pStyle w:val="aa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666A8" w:rsidRPr="00A666A8" w:rsidRDefault="00A666A8" w:rsidP="00A666A8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sz w:val="28"/>
          <w:szCs w:val="28"/>
          <w:lang w:eastAsia="ru-RU"/>
        </w:rPr>
        <w:t>4.1. В состав Общего собрания трудового коллектива ДОУ входят все работники дошкольно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>го образовательного учреждения.</w:t>
      </w:r>
    </w:p>
    <w:p w:rsidR="00A666A8" w:rsidRPr="00A666A8" w:rsidRDefault="00A666A8" w:rsidP="00A666A8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sz w:val="28"/>
          <w:szCs w:val="28"/>
          <w:lang w:eastAsia="ru-RU"/>
        </w:rPr>
        <w:t>4.2. На заседание Общего собрания работников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</w:t>
      </w:r>
      <w:r>
        <w:rPr>
          <w:rFonts w:ascii="Times New Roman" w:hAnsi="Times New Roman" w:cs="Times New Roman"/>
          <w:sz w:val="28"/>
          <w:szCs w:val="28"/>
          <w:lang w:eastAsia="ru-RU"/>
        </w:rPr>
        <w:t>, находящихся в их компетенции.</w:t>
      </w:r>
    </w:p>
    <w:p w:rsidR="00A666A8" w:rsidRPr="00A666A8" w:rsidRDefault="00A666A8" w:rsidP="00A666A8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sz w:val="28"/>
          <w:szCs w:val="28"/>
          <w:lang w:eastAsia="ru-RU"/>
        </w:rPr>
        <w:t>4.3. Для ведения Общего собрания работников дошкольного образовательного учреждения из его состава открытым голосованием избирается председатель и секретарь сроком на один календарный год, которые выполняют свои обяза</w:t>
      </w:r>
      <w:r>
        <w:rPr>
          <w:rFonts w:ascii="Times New Roman" w:hAnsi="Times New Roman" w:cs="Times New Roman"/>
          <w:sz w:val="28"/>
          <w:szCs w:val="28"/>
          <w:lang w:eastAsia="ru-RU"/>
        </w:rPr>
        <w:t>нности на общественных началах.</w:t>
      </w:r>
    </w:p>
    <w:p w:rsidR="00A666A8" w:rsidRPr="00A666A8" w:rsidRDefault="00A666A8" w:rsidP="00A666A8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sz w:val="28"/>
          <w:szCs w:val="28"/>
          <w:lang w:eastAsia="ru-RU"/>
        </w:rPr>
        <w:t>4.4. </w:t>
      </w:r>
      <w:ins w:id="1" w:author="Unknown">
        <w:r w:rsidRPr="00A666A8">
          <w:rPr>
            <w:rFonts w:ascii="Times New Roman" w:hAnsi="Times New Roman" w:cs="Times New Roman"/>
            <w:sz w:val="28"/>
            <w:szCs w:val="28"/>
            <w:lang w:eastAsia="ru-RU"/>
          </w:rPr>
          <w:t>Председатель Общего собрания:</w:t>
        </w:r>
      </w:ins>
    </w:p>
    <w:p w:rsidR="00A666A8" w:rsidRPr="00A666A8" w:rsidRDefault="00A666A8" w:rsidP="00A666A8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sz w:val="28"/>
          <w:szCs w:val="28"/>
          <w:lang w:eastAsia="ru-RU"/>
        </w:rPr>
        <w:t>организует деятельность Общего собрания работников дошкольного образовательного учреждения;</w:t>
      </w:r>
    </w:p>
    <w:p w:rsidR="00A666A8" w:rsidRPr="00A666A8" w:rsidRDefault="00A666A8" w:rsidP="00A666A8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sz w:val="28"/>
          <w:szCs w:val="28"/>
          <w:lang w:eastAsia="ru-RU"/>
        </w:rPr>
        <w:t>информирует членов трудового коллектива о предстоящем заседании не менее чем за 30 дней до его проведения;</w:t>
      </w:r>
    </w:p>
    <w:p w:rsidR="00A666A8" w:rsidRPr="00A666A8" w:rsidRDefault="00A666A8" w:rsidP="00A666A8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организует подготовку и проведение заседания собрания;</w:t>
      </w:r>
    </w:p>
    <w:p w:rsidR="00A666A8" w:rsidRPr="00A666A8" w:rsidRDefault="00A666A8" w:rsidP="00A666A8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sz w:val="28"/>
          <w:szCs w:val="28"/>
          <w:lang w:eastAsia="ru-RU"/>
        </w:rPr>
        <w:t>определяет повестку дня;</w:t>
      </w:r>
    </w:p>
    <w:p w:rsidR="00A666A8" w:rsidRPr="00A666A8" w:rsidRDefault="00A666A8" w:rsidP="00A666A8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sz w:val="28"/>
          <w:szCs w:val="28"/>
          <w:lang w:eastAsia="ru-RU"/>
        </w:rPr>
        <w:t>контролирует выполнение решений.</w:t>
      </w:r>
    </w:p>
    <w:p w:rsidR="00A666A8" w:rsidRPr="00A666A8" w:rsidRDefault="00A666A8" w:rsidP="00A666A8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sz w:val="28"/>
          <w:szCs w:val="28"/>
          <w:lang w:eastAsia="ru-RU"/>
        </w:rPr>
        <w:t>4.5. Общее собрание собирается н</w:t>
      </w:r>
      <w:r>
        <w:rPr>
          <w:rFonts w:ascii="Times New Roman" w:hAnsi="Times New Roman" w:cs="Times New Roman"/>
          <w:sz w:val="28"/>
          <w:szCs w:val="28"/>
          <w:lang w:eastAsia="ru-RU"/>
        </w:rPr>
        <w:t>е реже 2 раз в календарный год.</w:t>
      </w:r>
    </w:p>
    <w:p w:rsidR="00A666A8" w:rsidRPr="00A666A8" w:rsidRDefault="00A666A8" w:rsidP="00A666A8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sz w:val="28"/>
          <w:szCs w:val="28"/>
          <w:lang w:eastAsia="ru-RU"/>
        </w:rPr>
        <w:t>4.6. Общее собрание работников ДОУ считается правомочным, если на нем присутствует не менее 50% членов трудового коллектива дошкольно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>го образовательного учреждения.</w:t>
      </w:r>
    </w:p>
    <w:p w:rsidR="00A666A8" w:rsidRPr="00A666A8" w:rsidRDefault="00A666A8" w:rsidP="00A666A8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sz w:val="28"/>
          <w:szCs w:val="28"/>
          <w:lang w:eastAsia="ru-RU"/>
        </w:rPr>
        <w:t>4.7. Решение Общего собрания при</w:t>
      </w:r>
      <w:r>
        <w:rPr>
          <w:rFonts w:ascii="Times New Roman" w:hAnsi="Times New Roman" w:cs="Times New Roman"/>
          <w:sz w:val="28"/>
          <w:szCs w:val="28"/>
          <w:lang w:eastAsia="ru-RU"/>
        </w:rPr>
        <w:t>нимается открытым голосованием.</w:t>
      </w:r>
    </w:p>
    <w:p w:rsidR="00A666A8" w:rsidRPr="00A666A8" w:rsidRDefault="00A666A8" w:rsidP="00A666A8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sz w:val="28"/>
          <w:szCs w:val="28"/>
          <w:lang w:eastAsia="ru-RU"/>
        </w:rPr>
        <w:t xml:space="preserve">4.8. Решение Общего собрания считается принятым, если за него проголосовало не </w:t>
      </w:r>
      <w:r>
        <w:rPr>
          <w:rFonts w:ascii="Times New Roman" w:hAnsi="Times New Roman" w:cs="Times New Roman"/>
          <w:sz w:val="28"/>
          <w:szCs w:val="28"/>
          <w:lang w:eastAsia="ru-RU"/>
        </w:rPr>
        <w:t>менее 51% присутствующих.</w:t>
      </w:r>
    </w:p>
    <w:p w:rsidR="00A666A8" w:rsidRDefault="00A666A8" w:rsidP="00A666A8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sz w:val="28"/>
          <w:szCs w:val="28"/>
          <w:lang w:eastAsia="ru-RU"/>
        </w:rPr>
        <w:t>4.9. Решение Общего собрания работников является обязательным для исполнения всеми членами трудового коллектива дошкольного образовательного учреждения.</w:t>
      </w:r>
    </w:p>
    <w:p w:rsidR="00A666A8" w:rsidRPr="00A666A8" w:rsidRDefault="00A666A8" w:rsidP="00A666A8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66A8" w:rsidRPr="00A666A8" w:rsidRDefault="00A666A8" w:rsidP="00A666A8">
      <w:pPr>
        <w:pStyle w:val="aa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5. Права Общего собрания</w:t>
      </w:r>
    </w:p>
    <w:p w:rsidR="00A666A8" w:rsidRDefault="00A666A8" w:rsidP="00A666A8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66A8" w:rsidRPr="00A666A8" w:rsidRDefault="00A666A8" w:rsidP="00A666A8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sz w:val="28"/>
          <w:szCs w:val="28"/>
          <w:lang w:eastAsia="ru-RU"/>
        </w:rPr>
        <w:t>5.1. </w:t>
      </w:r>
      <w:ins w:id="2" w:author="Unknown">
        <w:r w:rsidRPr="00A666A8">
          <w:rPr>
            <w:rFonts w:ascii="Times New Roman" w:hAnsi="Times New Roman" w:cs="Times New Roman"/>
            <w:sz w:val="28"/>
            <w:szCs w:val="28"/>
            <w:lang w:eastAsia="ru-RU"/>
          </w:rPr>
          <w:t>Общее собрание имеет право:</w:t>
        </w:r>
      </w:ins>
    </w:p>
    <w:p w:rsidR="00A666A8" w:rsidRPr="00A666A8" w:rsidRDefault="00A666A8" w:rsidP="00A666A8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sz w:val="28"/>
          <w:szCs w:val="28"/>
          <w:lang w:eastAsia="ru-RU"/>
        </w:rPr>
        <w:t>участвовать в управлении дошкольным образовательным учреждением;</w:t>
      </w:r>
    </w:p>
    <w:p w:rsidR="00A666A8" w:rsidRPr="00A666A8" w:rsidRDefault="00A666A8" w:rsidP="00A666A8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sz w:val="28"/>
          <w:szCs w:val="28"/>
          <w:lang w:eastAsia="ru-RU"/>
        </w:rPr>
        <w:t>обсуждать и принимать Коллективный договор, Правила внутреннего трудового распорядка, Устав ДОУ, Программу развития дошкольного образовательного учреждения и соответствующие положения;</w:t>
      </w:r>
    </w:p>
    <w:p w:rsidR="00A666A8" w:rsidRPr="00A666A8" w:rsidRDefault="00A666A8" w:rsidP="00A666A8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sz w:val="28"/>
          <w:szCs w:val="28"/>
          <w:lang w:eastAsia="ru-RU"/>
        </w:rPr>
        <w:t>заслушивать отчёт о выполнении вышеуказанных актов;</w:t>
      </w:r>
    </w:p>
    <w:p w:rsidR="00A666A8" w:rsidRPr="00A666A8" w:rsidRDefault="00A666A8" w:rsidP="00A666A8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sz w:val="28"/>
          <w:szCs w:val="28"/>
          <w:lang w:eastAsia="ru-RU"/>
        </w:rPr>
        <w:t>избирать делегатов на конференцию по выборам в Совет дошкольного образовательного учреждения.</w:t>
      </w:r>
    </w:p>
    <w:p w:rsidR="00A666A8" w:rsidRPr="00A666A8" w:rsidRDefault="00A666A8" w:rsidP="00A666A8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sz w:val="28"/>
          <w:szCs w:val="28"/>
          <w:lang w:eastAsia="ru-RU"/>
        </w:rPr>
        <w:t>5.2. </w:t>
      </w:r>
      <w:ins w:id="3" w:author="Unknown">
        <w:r w:rsidRPr="00A666A8">
          <w:rPr>
            <w:rFonts w:ascii="Times New Roman" w:hAnsi="Times New Roman" w:cs="Times New Roman"/>
            <w:sz w:val="28"/>
            <w:szCs w:val="28"/>
            <w:lang w:eastAsia="ru-RU"/>
          </w:rPr>
          <w:t>Каждый член Общего собрания имеет право:</w:t>
        </w:r>
      </w:ins>
    </w:p>
    <w:p w:rsidR="00A666A8" w:rsidRPr="00A666A8" w:rsidRDefault="00A666A8" w:rsidP="00A666A8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sz w:val="28"/>
          <w:szCs w:val="28"/>
          <w:lang w:eastAsia="ru-RU"/>
        </w:rPr>
        <w:t>потребовать обсуждения Общим собранием любого вопроса, касающегося деятельности дошкольного образовательного учреждения, если его предложение поддержит не менее одной трети членов собрания;</w:t>
      </w:r>
    </w:p>
    <w:p w:rsidR="00A666A8" w:rsidRDefault="00A666A8" w:rsidP="00A666A8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sz w:val="28"/>
          <w:szCs w:val="28"/>
          <w:lang w:eastAsia="ru-RU"/>
        </w:rPr>
        <w:t>при несогласии с решением Общего собрания работников высказать свое мотивированное мнение, которое должно быть занесено в протокол.</w:t>
      </w:r>
    </w:p>
    <w:p w:rsidR="00A666A8" w:rsidRPr="00A666A8" w:rsidRDefault="00A666A8" w:rsidP="00A666A8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66A8" w:rsidRPr="00A666A8" w:rsidRDefault="00A666A8" w:rsidP="00A666A8">
      <w:pPr>
        <w:pStyle w:val="aa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6. Взаимосвязь с другими органами самоуправления</w:t>
      </w:r>
    </w:p>
    <w:p w:rsidR="00A666A8" w:rsidRDefault="00A666A8" w:rsidP="00A666A8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66A8" w:rsidRPr="00A666A8" w:rsidRDefault="00A666A8" w:rsidP="00A666A8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sz w:val="28"/>
          <w:szCs w:val="28"/>
          <w:lang w:eastAsia="ru-RU"/>
        </w:rPr>
        <w:t>6.1. </w:t>
      </w:r>
      <w:ins w:id="4" w:author="Unknown">
        <w:r w:rsidRPr="00A666A8">
          <w:rPr>
            <w:rFonts w:ascii="Times New Roman" w:hAnsi="Times New Roman" w:cs="Times New Roman"/>
            <w:sz w:val="28"/>
            <w:szCs w:val="28"/>
            <w:lang w:eastAsia="ru-RU"/>
          </w:rPr>
          <w:t>Общее собрание работников организует взаимодействие с другими органами самоуправления - педагогическим советом и Советом ДОУ:</w:t>
        </w:r>
      </w:ins>
    </w:p>
    <w:p w:rsidR="00A666A8" w:rsidRPr="00A666A8" w:rsidRDefault="00A666A8" w:rsidP="00A666A8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sz w:val="28"/>
          <w:szCs w:val="28"/>
          <w:lang w:eastAsia="ru-RU"/>
        </w:rPr>
        <w:t>через участие представителей трудового коллектива в заседаниях педагогического совета, Совета дошкольного образовательного учреждения;</w:t>
      </w:r>
    </w:p>
    <w:p w:rsidR="00A666A8" w:rsidRPr="00A666A8" w:rsidRDefault="00A666A8" w:rsidP="00A666A8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sz w:val="28"/>
          <w:szCs w:val="28"/>
          <w:lang w:eastAsia="ru-RU"/>
        </w:rPr>
        <w:t>представление на ознакомление педагогическому совету и Совету дошкольного образовательного учреждения материалов, готовящихся к обсуждению и принятию на заседании Общего собрания;</w:t>
      </w:r>
    </w:p>
    <w:p w:rsidR="00A666A8" w:rsidRDefault="00A666A8" w:rsidP="00A666A8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sz w:val="28"/>
          <w:szCs w:val="28"/>
          <w:lang w:eastAsia="ru-RU"/>
        </w:rPr>
        <w:t>внесение предложений и дополнений по вопросам, рассматриваемым на заседаниях педагогического совета и Совета дошкольного образовательного учреждения.</w:t>
      </w:r>
    </w:p>
    <w:p w:rsidR="00A666A8" w:rsidRPr="00A666A8" w:rsidRDefault="00A666A8" w:rsidP="00A666A8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66A8" w:rsidRPr="00A666A8" w:rsidRDefault="00A666A8" w:rsidP="00A666A8">
      <w:pPr>
        <w:pStyle w:val="aa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7. Ответственность Общего собрания</w:t>
      </w:r>
    </w:p>
    <w:p w:rsidR="00A666A8" w:rsidRDefault="00A666A8" w:rsidP="00A666A8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66A8" w:rsidRPr="00A666A8" w:rsidRDefault="00A666A8" w:rsidP="00A666A8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7.1. </w:t>
      </w:r>
      <w:ins w:id="5" w:author="Unknown">
        <w:r w:rsidRPr="00A666A8">
          <w:rPr>
            <w:rFonts w:ascii="Times New Roman" w:hAnsi="Times New Roman" w:cs="Times New Roman"/>
            <w:sz w:val="28"/>
            <w:szCs w:val="28"/>
            <w:lang w:eastAsia="ru-RU"/>
          </w:rPr>
          <w:t>Общее собрание ДОУ несет ответственность:</w:t>
        </w:r>
      </w:ins>
    </w:p>
    <w:p w:rsidR="00A666A8" w:rsidRPr="00A666A8" w:rsidRDefault="00A666A8" w:rsidP="00A666A8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sz w:val="28"/>
          <w:szCs w:val="28"/>
          <w:lang w:eastAsia="ru-RU"/>
        </w:rPr>
        <w:t>за выполнение, выполнение не в полном объеме или невыполнение закрепленных за ним задач и функций;</w:t>
      </w:r>
    </w:p>
    <w:p w:rsidR="00A666A8" w:rsidRPr="00A666A8" w:rsidRDefault="00A666A8" w:rsidP="00A666A8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sz w:val="28"/>
          <w:szCs w:val="28"/>
          <w:lang w:eastAsia="ru-RU"/>
        </w:rPr>
        <w:t>за соответствие принимаемых решений законодательству Российской Федерации, нормативно-правовым актам.</w:t>
      </w:r>
    </w:p>
    <w:p w:rsidR="00A666A8" w:rsidRDefault="00A666A8" w:rsidP="00A666A8">
      <w:pPr>
        <w:pStyle w:val="aa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666A8" w:rsidRPr="00A666A8" w:rsidRDefault="00A666A8" w:rsidP="00A666A8">
      <w:pPr>
        <w:pStyle w:val="aa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8. Делопроизводство Общего собрания</w:t>
      </w:r>
    </w:p>
    <w:p w:rsidR="00A666A8" w:rsidRDefault="00A666A8" w:rsidP="00A666A8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66A8" w:rsidRDefault="00A666A8" w:rsidP="00A666A8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sz w:val="28"/>
          <w:szCs w:val="28"/>
          <w:lang w:eastAsia="ru-RU"/>
        </w:rPr>
        <w:t>8.1. Заседания Общего собрания работников ДОУ о</w:t>
      </w:r>
      <w:r>
        <w:rPr>
          <w:rFonts w:ascii="Times New Roman" w:hAnsi="Times New Roman" w:cs="Times New Roman"/>
          <w:sz w:val="28"/>
          <w:szCs w:val="28"/>
          <w:lang w:eastAsia="ru-RU"/>
        </w:rPr>
        <w:t>формляются печатным протоколом.</w:t>
      </w:r>
    </w:p>
    <w:p w:rsidR="00A666A8" w:rsidRPr="00A666A8" w:rsidRDefault="00A666A8" w:rsidP="00A666A8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sz w:val="28"/>
          <w:szCs w:val="28"/>
          <w:lang w:eastAsia="ru-RU"/>
        </w:rPr>
        <w:t>8.2. </w:t>
      </w:r>
      <w:ins w:id="6" w:author="Unknown">
        <w:r w:rsidRPr="00A666A8">
          <w:rPr>
            <w:rFonts w:ascii="Times New Roman" w:hAnsi="Times New Roman" w:cs="Times New Roman"/>
            <w:sz w:val="28"/>
            <w:szCs w:val="28"/>
            <w:lang w:eastAsia="ru-RU"/>
          </w:rPr>
          <w:t>В протоколе фиксируются:</w:t>
        </w:r>
      </w:ins>
    </w:p>
    <w:p w:rsidR="00A666A8" w:rsidRPr="00A666A8" w:rsidRDefault="00A666A8" w:rsidP="00A666A8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sz w:val="28"/>
          <w:szCs w:val="28"/>
          <w:lang w:eastAsia="ru-RU"/>
        </w:rPr>
        <w:t>дата проведения;</w:t>
      </w:r>
    </w:p>
    <w:p w:rsidR="00A666A8" w:rsidRPr="00A666A8" w:rsidRDefault="00A666A8" w:rsidP="00A666A8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sz w:val="28"/>
          <w:szCs w:val="28"/>
          <w:lang w:eastAsia="ru-RU"/>
        </w:rPr>
        <w:t>количественное присутствие (отсутствие) членов трудового коллектива;</w:t>
      </w:r>
    </w:p>
    <w:p w:rsidR="00A666A8" w:rsidRPr="00A666A8" w:rsidRDefault="00A666A8" w:rsidP="00A666A8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sz w:val="28"/>
          <w:szCs w:val="28"/>
          <w:lang w:eastAsia="ru-RU"/>
        </w:rPr>
        <w:t>приглашенные (ФИО, должность);</w:t>
      </w:r>
    </w:p>
    <w:p w:rsidR="00A666A8" w:rsidRPr="00A666A8" w:rsidRDefault="00A666A8" w:rsidP="00A666A8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sz w:val="28"/>
          <w:szCs w:val="28"/>
          <w:lang w:eastAsia="ru-RU"/>
        </w:rPr>
        <w:t>повестка дня;</w:t>
      </w:r>
    </w:p>
    <w:p w:rsidR="00A666A8" w:rsidRPr="00A666A8" w:rsidRDefault="00A666A8" w:rsidP="00A666A8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sz w:val="28"/>
          <w:szCs w:val="28"/>
          <w:lang w:eastAsia="ru-RU"/>
        </w:rPr>
        <w:t>ход обсуждения вопросов;</w:t>
      </w:r>
    </w:p>
    <w:p w:rsidR="00A666A8" w:rsidRPr="00A666A8" w:rsidRDefault="00A666A8" w:rsidP="00A666A8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sz w:val="28"/>
          <w:szCs w:val="28"/>
          <w:lang w:eastAsia="ru-RU"/>
        </w:rPr>
        <w:t>предложения, рекомендации и замечания членов трудового коллектива и приглашенных лиц;</w:t>
      </w:r>
    </w:p>
    <w:p w:rsidR="00A666A8" w:rsidRPr="00A666A8" w:rsidRDefault="00A666A8" w:rsidP="00A666A8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sz w:val="28"/>
          <w:szCs w:val="28"/>
          <w:lang w:eastAsia="ru-RU"/>
        </w:rPr>
        <w:t>решение.</w:t>
      </w:r>
    </w:p>
    <w:p w:rsidR="00A666A8" w:rsidRPr="00A666A8" w:rsidRDefault="00A666A8" w:rsidP="00A666A8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sz w:val="28"/>
          <w:szCs w:val="28"/>
          <w:lang w:eastAsia="ru-RU"/>
        </w:rPr>
        <w:t>8.3. Протоколы подписываются председателе</w:t>
      </w:r>
      <w:r>
        <w:rPr>
          <w:rFonts w:ascii="Times New Roman" w:hAnsi="Times New Roman" w:cs="Times New Roman"/>
          <w:sz w:val="28"/>
          <w:szCs w:val="28"/>
          <w:lang w:eastAsia="ru-RU"/>
        </w:rPr>
        <w:t>м и секретарём Общего собрания.</w:t>
      </w:r>
    </w:p>
    <w:p w:rsidR="00A666A8" w:rsidRPr="00A666A8" w:rsidRDefault="00A666A8" w:rsidP="00A666A8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sz w:val="28"/>
          <w:szCs w:val="28"/>
          <w:lang w:eastAsia="ru-RU"/>
        </w:rPr>
        <w:t>8.4. Нумерация протоколов ведётся от начала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календарного года.</w:t>
      </w:r>
    </w:p>
    <w:p w:rsidR="00A666A8" w:rsidRPr="00A666A8" w:rsidRDefault="00A666A8" w:rsidP="00A666A8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sz w:val="28"/>
          <w:szCs w:val="28"/>
          <w:lang w:eastAsia="ru-RU"/>
        </w:rPr>
        <w:t>8.5. Книга протоколов Общего собрания нумеруется постранично, прошнуровывается, скрепляется подписью заведующего и печатью дошкольно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>го образовательного учреждения.</w:t>
      </w:r>
    </w:p>
    <w:p w:rsidR="00A666A8" w:rsidRDefault="00A666A8" w:rsidP="00A666A8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sz w:val="28"/>
          <w:szCs w:val="28"/>
          <w:lang w:eastAsia="ru-RU"/>
        </w:rPr>
        <w:t>8.6. Книга протоколов Общего собрания трудового коллектива ДОУ хранится в документации заведующего учреждением (3 года) и передаётся по акту (при смене руководителя, передаче в архив).</w:t>
      </w:r>
    </w:p>
    <w:p w:rsidR="00A666A8" w:rsidRPr="00A666A8" w:rsidRDefault="00A666A8" w:rsidP="00A666A8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66A8" w:rsidRPr="00A666A8" w:rsidRDefault="00A666A8" w:rsidP="00A666A8">
      <w:pPr>
        <w:pStyle w:val="aa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9. Заключительные положения</w:t>
      </w:r>
    </w:p>
    <w:p w:rsidR="00A666A8" w:rsidRDefault="00A666A8" w:rsidP="00A666A8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66A8" w:rsidRPr="00A666A8" w:rsidRDefault="00A666A8" w:rsidP="00A666A8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sz w:val="28"/>
          <w:szCs w:val="28"/>
          <w:lang w:eastAsia="ru-RU"/>
        </w:rPr>
        <w:t>9.1. Настоящее Положение об общем собрании трудового коллектива является локальным нормативным актом ДОУ, принимается на общем собрании работников, согласовывается с профсоюзным комитетом и утверждается (либо вводится в действие) приказом заведующего дошкольн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ым образовательным учреждением.</w:t>
      </w:r>
    </w:p>
    <w:p w:rsidR="00A666A8" w:rsidRPr="00A666A8" w:rsidRDefault="00A666A8" w:rsidP="00A666A8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sz w:val="28"/>
          <w:szCs w:val="28"/>
          <w:lang w:eastAsia="ru-RU"/>
        </w:rPr>
        <w:t>9.2. Все изменения и дополнения, вносимые в настоящее Положение, оформляются в письменной форме в соответствии действующим законода</w:t>
      </w:r>
      <w:r>
        <w:rPr>
          <w:rFonts w:ascii="Times New Roman" w:hAnsi="Times New Roman" w:cs="Times New Roman"/>
          <w:sz w:val="28"/>
          <w:szCs w:val="28"/>
          <w:lang w:eastAsia="ru-RU"/>
        </w:rPr>
        <w:t>тельством Российской Федерации.</w:t>
      </w:r>
    </w:p>
    <w:p w:rsidR="00A666A8" w:rsidRPr="00A666A8" w:rsidRDefault="00A666A8" w:rsidP="00A666A8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sz w:val="28"/>
          <w:szCs w:val="28"/>
          <w:lang w:eastAsia="ru-RU"/>
        </w:rPr>
        <w:t>9.3. Положение принимается на неопределенный срок. Изменения и дополнения к Положению принимаются в порядке, предусмотренн</w:t>
      </w:r>
      <w:r>
        <w:rPr>
          <w:rFonts w:ascii="Times New Roman" w:hAnsi="Times New Roman" w:cs="Times New Roman"/>
          <w:sz w:val="28"/>
          <w:szCs w:val="28"/>
          <w:lang w:eastAsia="ru-RU"/>
        </w:rPr>
        <w:t>ом п.9.1. настоящего Положения.</w:t>
      </w:r>
    </w:p>
    <w:p w:rsidR="00A666A8" w:rsidRPr="00A666A8" w:rsidRDefault="00A666A8" w:rsidP="00A666A8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6A8">
        <w:rPr>
          <w:rFonts w:ascii="Times New Roman" w:hAnsi="Times New Roman" w:cs="Times New Roman"/>
          <w:sz w:val="28"/>
          <w:szCs w:val="28"/>
          <w:lang w:eastAsia="ru-RU"/>
        </w:rPr>
        <w:t>9.4.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D93A95" w:rsidRPr="00A666A8" w:rsidRDefault="00D93A95" w:rsidP="00A666A8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D93A95" w:rsidRPr="00A666A8" w:rsidSect="00A666A8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7DF6"/>
    <w:multiLevelType w:val="multilevel"/>
    <w:tmpl w:val="46325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5372F9"/>
    <w:multiLevelType w:val="multilevel"/>
    <w:tmpl w:val="362A6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AA78B5"/>
    <w:multiLevelType w:val="multilevel"/>
    <w:tmpl w:val="36FEF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876C0E"/>
    <w:multiLevelType w:val="multilevel"/>
    <w:tmpl w:val="3E909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63527C"/>
    <w:multiLevelType w:val="multilevel"/>
    <w:tmpl w:val="5C522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060275"/>
    <w:multiLevelType w:val="multilevel"/>
    <w:tmpl w:val="D7C8C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80B"/>
    <w:rsid w:val="00584A49"/>
    <w:rsid w:val="00A666A8"/>
    <w:rsid w:val="00C81F34"/>
    <w:rsid w:val="00CD13C9"/>
    <w:rsid w:val="00D93A95"/>
    <w:rsid w:val="00EB6D22"/>
    <w:rsid w:val="00FE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666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66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66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66A8"/>
    <w:rPr>
      <w:b/>
      <w:bCs/>
    </w:rPr>
  </w:style>
  <w:style w:type="character" w:styleId="a5">
    <w:name w:val="Emphasis"/>
    <w:basedOn w:val="a0"/>
    <w:uiPriority w:val="20"/>
    <w:qFormat/>
    <w:rsid w:val="00A666A8"/>
    <w:rPr>
      <w:i/>
      <w:iCs/>
    </w:rPr>
  </w:style>
  <w:style w:type="character" w:styleId="a6">
    <w:name w:val="Hyperlink"/>
    <w:basedOn w:val="a0"/>
    <w:uiPriority w:val="99"/>
    <w:semiHidden/>
    <w:unhideWhenUsed/>
    <w:rsid w:val="00A666A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66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66A8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A66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A666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666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66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66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66A8"/>
    <w:rPr>
      <w:b/>
      <w:bCs/>
    </w:rPr>
  </w:style>
  <w:style w:type="character" w:styleId="a5">
    <w:name w:val="Emphasis"/>
    <w:basedOn w:val="a0"/>
    <w:uiPriority w:val="20"/>
    <w:qFormat/>
    <w:rsid w:val="00A666A8"/>
    <w:rPr>
      <w:i/>
      <w:iCs/>
    </w:rPr>
  </w:style>
  <w:style w:type="character" w:styleId="a6">
    <w:name w:val="Hyperlink"/>
    <w:basedOn w:val="a0"/>
    <w:uiPriority w:val="99"/>
    <w:semiHidden/>
    <w:unhideWhenUsed/>
    <w:rsid w:val="00A666A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66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66A8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A66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A666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3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hrana-tryda.com/node/21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1615</Words>
  <Characters>9211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Майрбек</dc:creator>
  <cp:keywords/>
  <dc:description/>
  <cp:lastModifiedBy>Майрбек</cp:lastModifiedBy>
  <cp:revision>5</cp:revision>
  <cp:lastPrinted>2023-10-03T13:59:00Z</cp:lastPrinted>
  <dcterms:created xsi:type="dcterms:W3CDTF">2023-10-03T13:44:00Z</dcterms:created>
  <dcterms:modified xsi:type="dcterms:W3CDTF">2025-08-19T16:49:00Z</dcterms:modified>
</cp:coreProperties>
</file>